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5726C" w14:textId="6124CDC6" w:rsidR="00785E7C" w:rsidRDefault="00785E7C" w:rsidP="00785E7C">
      <w:pPr>
        <w:spacing w:after="200" w:line="240" w:lineRule="auto"/>
        <w:rPr>
          <w:rFonts w:ascii="Arial" w:eastAsia="Times New Roman" w:hAnsi="Arial" w:cs="Arial"/>
          <w:b/>
          <w:bCs/>
          <w:color w:val="002060"/>
          <w:lang w:eastAsia="en-GB"/>
        </w:rPr>
      </w:pPr>
    </w:p>
    <w:p w14:paraId="1FA230BA" w14:textId="5BF6FED8" w:rsidR="0099142E" w:rsidRPr="000E1ED5" w:rsidRDefault="00C2111D" w:rsidP="0099142E">
      <w:pPr>
        <w:pStyle w:val="Title"/>
        <w:rPr>
          <w:rFonts w:ascii="Arial" w:hAnsi="Arial" w:cs="Arial"/>
          <w:color w:val="auto"/>
          <w:sz w:val="52"/>
          <w:szCs w:val="52"/>
        </w:rPr>
      </w:pPr>
      <w:r>
        <w:rPr>
          <w:noProof/>
          <w:lang w:eastAsia="en-GB"/>
        </w:rPr>
        <w:drawing>
          <wp:anchor distT="0" distB="0" distL="114300" distR="114300" simplePos="0" relativeHeight="251658240" behindDoc="0" locked="0" layoutInCell="1" allowOverlap="1" wp14:anchorId="06B0A736" wp14:editId="3FEA58F8">
            <wp:simplePos x="0" y="0"/>
            <wp:positionH relativeFrom="margin">
              <wp:align>right</wp:align>
            </wp:positionH>
            <wp:positionV relativeFrom="paragraph">
              <wp:posOffset>518795</wp:posOffset>
            </wp:positionV>
            <wp:extent cx="1285875" cy="1285148"/>
            <wp:effectExtent l="0" t="0" r="0" b="0"/>
            <wp:wrapNone/>
            <wp:docPr id="1864929492" name="Picture 1" descr="A logo with a cast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29492" name="Picture 1" descr="A logo with a castle in the midd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5875" cy="1285148"/>
                    </a:xfrm>
                    <a:prstGeom prst="rect">
                      <a:avLst/>
                    </a:prstGeom>
                  </pic:spPr>
                </pic:pic>
              </a:graphicData>
            </a:graphic>
            <wp14:sizeRelH relativeFrom="page">
              <wp14:pctWidth>0</wp14:pctWidth>
            </wp14:sizeRelH>
            <wp14:sizeRelV relativeFrom="page">
              <wp14:pctHeight>0</wp14:pctHeight>
            </wp14:sizeRelV>
          </wp:anchor>
        </w:drawing>
      </w:r>
      <w:r w:rsidR="00DF14BE">
        <w:rPr>
          <w:noProof/>
          <w:lang w:eastAsia="en-GB"/>
        </w:rPr>
        <w:t xml:space="preserve">                  </w:t>
      </w:r>
      <w:r w:rsidR="0099142E">
        <w:rPr>
          <w:noProof/>
          <w:lang w:eastAsia="en-GB"/>
        </w:rPr>
        <w:tab/>
      </w:r>
      <w:r w:rsidR="0099142E">
        <w:rPr>
          <w:noProof/>
          <w:lang w:eastAsia="en-GB"/>
        </w:rPr>
        <w:tab/>
      </w:r>
      <w:ins w:id="0" w:author="iain birnie" w:date="2019-11-19T15:52:00Z">
        <w:r w:rsidR="0099142E" w:rsidRPr="000E1ED5">
          <w:rPr>
            <w:rFonts w:ascii="Arial" w:hAnsi="Arial" w:cs="Arial"/>
            <w:color w:val="auto"/>
            <w:sz w:val="52"/>
            <w:szCs w:val="52"/>
            <w:lang w:val="en-GB"/>
          </w:rPr>
          <w:t xml:space="preserve"> </w:t>
        </w:r>
      </w:ins>
      <w:bookmarkStart w:id="1" w:name="_8vmm2jdzr2zf" w:colFirst="0" w:colLast="0"/>
      <w:bookmarkStart w:id="2" w:name="_Hlk25071196"/>
      <w:bookmarkEnd w:id="1"/>
      <w:bookmarkEnd w:id="2"/>
    </w:p>
    <w:p w14:paraId="32AB9A66" w14:textId="3BF41F3E" w:rsidR="0099142E" w:rsidRPr="0099142E" w:rsidRDefault="0099142E" w:rsidP="0099142E">
      <w:pPr>
        <w:pStyle w:val="Normal1"/>
        <w:rPr>
          <w:rFonts w:ascii="Arial" w:hAnsi="Arial" w:cs="Arial"/>
          <w:color w:val="auto"/>
          <w:sz w:val="52"/>
          <w:szCs w:val="52"/>
          <w:lang w:val="en-GB"/>
        </w:rPr>
      </w:pPr>
      <w:bookmarkStart w:id="3" w:name="_5u1skrwby9s2" w:colFirst="0" w:colLast="0"/>
      <w:bookmarkEnd w:id="3"/>
      <w:r w:rsidRPr="0099142E">
        <w:rPr>
          <w:rFonts w:ascii="Arial" w:hAnsi="Arial" w:cs="Arial"/>
          <w:color w:val="auto"/>
          <w:sz w:val="52"/>
          <w:szCs w:val="52"/>
          <w:lang w:val="en-GB"/>
        </w:rPr>
        <w:t>Health and Safety Policy</w:t>
      </w:r>
    </w:p>
    <w:p w14:paraId="2C3403B9" w14:textId="4A82E38E" w:rsidR="0099142E" w:rsidRPr="00B90536" w:rsidRDefault="00272BF4" w:rsidP="0099142E">
      <w:pPr>
        <w:pStyle w:val="Normal1"/>
        <w:rPr>
          <w:rFonts w:ascii="Arial" w:hAnsi="Arial" w:cs="Arial"/>
          <w:color w:val="auto"/>
          <w:sz w:val="24"/>
          <w:szCs w:val="24"/>
          <w:lang w:val="en-GB"/>
        </w:rPr>
      </w:pPr>
      <w:r>
        <w:rPr>
          <w:rFonts w:ascii="Arial" w:hAnsi="Arial" w:cs="Arial"/>
          <w:color w:val="auto"/>
          <w:sz w:val="24"/>
          <w:szCs w:val="24"/>
          <w:lang w:val="en-GB"/>
        </w:rPr>
        <w:t>Broughty United Community</w:t>
      </w:r>
      <w:r w:rsidRPr="00B90536">
        <w:rPr>
          <w:rFonts w:ascii="Arial" w:hAnsi="Arial" w:cs="Arial"/>
          <w:color w:val="auto"/>
          <w:sz w:val="24"/>
          <w:szCs w:val="24"/>
          <w:lang w:val="en-GB"/>
        </w:rPr>
        <w:t xml:space="preserve"> </w:t>
      </w:r>
      <w:r w:rsidR="0099142E" w:rsidRPr="00B90536">
        <w:rPr>
          <w:rFonts w:ascii="Arial" w:hAnsi="Arial" w:cs="Arial"/>
          <w:color w:val="auto"/>
          <w:sz w:val="24"/>
          <w:szCs w:val="24"/>
          <w:lang w:val="en-GB"/>
        </w:rPr>
        <w:t>Club SCIO</w:t>
      </w:r>
    </w:p>
    <w:tbl>
      <w:tblPr>
        <w:tblW w:w="5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3720"/>
      </w:tblGrid>
      <w:tr w:rsidR="0099142E" w:rsidRPr="0008118C" w14:paraId="06257CAA" w14:textId="77777777" w:rsidTr="00D8081E">
        <w:tc>
          <w:tcPr>
            <w:tcW w:w="1785" w:type="dxa"/>
            <w:tcMar>
              <w:top w:w="100" w:type="dxa"/>
              <w:left w:w="100" w:type="dxa"/>
              <w:bottom w:w="100" w:type="dxa"/>
              <w:right w:w="100" w:type="dxa"/>
            </w:tcMar>
          </w:tcPr>
          <w:p w14:paraId="627F93DE" w14:textId="77777777" w:rsidR="0099142E" w:rsidRPr="0008118C" w:rsidRDefault="0099142E" w:rsidP="00D8081E">
            <w:pPr>
              <w:pStyle w:val="Normal1"/>
              <w:spacing w:after="0"/>
              <w:rPr>
                <w:rFonts w:ascii="Arial" w:hAnsi="Arial" w:cs="Arial"/>
                <w:color w:val="auto"/>
              </w:rPr>
            </w:pPr>
            <w:r w:rsidRPr="0008118C">
              <w:rPr>
                <w:rFonts w:ascii="Arial" w:hAnsi="Arial" w:cs="Arial"/>
                <w:color w:val="auto"/>
              </w:rPr>
              <w:t>Last updated</w:t>
            </w:r>
          </w:p>
        </w:tc>
        <w:tc>
          <w:tcPr>
            <w:tcW w:w="3720" w:type="dxa"/>
            <w:tcMar>
              <w:top w:w="100" w:type="dxa"/>
              <w:left w:w="100" w:type="dxa"/>
              <w:bottom w:w="100" w:type="dxa"/>
              <w:right w:w="100" w:type="dxa"/>
            </w:tcMar>
          </w:tcPr>
          <w:p w14:paraId="53588650" w14:textId="38E6D9FA" w:rsidR="0099142E" w:rsidRPr="0008118C" w:rsidRDefault="007D56E5" w:rsidP="00D8081E">
            <w:pPr>
              <w:pStyle w:val="Normal1"/>
              <w:spacing w:after="0"/>
              <w:rPr>
                <w:rFonts w:ascii="Arial" w:hAnsi="Arial" w:cs="Arial"/>
                <w:color w:val="auto"/>
                <w:lang w:val="en-GB"/>
              </w:rPr>
            </w:pPr>
            <w:r>
              <w:rPr>
                <w:rFonts w:ascii="Arial" w:hAnsi="Arial" w:cs="Arial"/>
                <w:color w:val="auto"/>
                <w:lang w:val="en-GB"/>
              </w:rPr>
              <w:t>15/01</w:t>
            </w:r>
            <w:r w:rsidR="00531DC0">
              <w:rPr>
                <w:rFonts w:ascii="Arial" w:hAnsi="Arial" w:cs="Arial"/>
                <w:color w:val="auto"/>
                <w:lang w:val="en-GB"/>
              </w:rPr>
              <w:t>/202</w:t>
            </w:r>
            <w:r>
              <w:rPr>
                <w:rFonts w:ascii="Arial" w:hAnsi="Arial" w:cs="Arial"/>
                <w:color w:val="auto"/>
                <w:lang w:val="en-GB"/>
              </w:rPr>
              <w:t>6</w:t>
            </w:r>
          </w:p>
        </w:tc>
      </w:tr>
    </w:tbl>
    <w:p w14:paraId="4354608A" w14:textId="672C31D0" w:rsidR="00DF14BE" w:rsidRDefault="00DF14BE" w:rsidP="00785E7C">
      <w:pPr>
        <w:spacing w:after="200" w:line="240" w:lineRule="auto"/>
        <w:rPr>
          <w:rFonts w:ascii="Arial" w:eastAsia="Times New Roman" w:hAnsi="Arial" w:cs="Arial"/>
          <w:b/>
          <w:bCs/>
          <w:color w:val="002060"/>
          <w:lang w:eastAsia="en-GB"/>
        </w:rPr>
      </w:pPr>
      <w:r>
        <w:rPr>
          <w:noProof/>
          <w:lang w:eastAsia="en-GB"/>
        </w:rPr>
        <w:t xml:space="preserve">                                                      </w:t>
      </w:r>
    </w:p>
    <w:p w14:paraId="3306F66D" w14:textId="39D0C9C7" w:rsidR="00B60C3B" w:rsidRPr="0099142E" w:rsidRDefault="00B60C3B" w:rsidP="00B60C3B">
      <w:pPr>
        <w:rPr>
          <w:rFonts w:ascii="Arial" w:hAnsi="Arial" w:cs="Arial"/>
          <w:color w:val="000000" w:themeColor="text1"/>
          <w:sz w:val="24"/>
          <w:szCs w:val="24"/>
        </w:rPr>
      </w:pPr>
      <w:r w:rsidRPr="0099142E">
        <w:rPr>
          <w:rFonts w:ascii="Arial" w:hAnsi="Arial" w:cs="Arial"/>
          <w:color w:val="000000" w:themeColor="text1"/>
          <w:sz w:val="24"/>
          <w:szCs w:val="24"/>
        </w:rPr>
        <w:t xml:space="preserve">The </w:t>
      </w:r>
      <w:r w:rsidR="0099142E">
        <w:rPr>
          <w:rFonts w:ascii="Arial" w:hAnsi="Arial" w:cs="Arial"/>
          <w:color w:val="000000" w:themeColor="text1"/>
          <w:sz w:val="24"/>
          <w:szCs w:val="24"/>
        </w:rPr>
        <w:t>Cl</w:t>
      </w:r>
      <w:r w:rsidRPr="0099142E">
        <w:rPr>
          <w:rFonts w:ascii="Arial" w:hAnsi="Arial" w:cs="Arial"/>
          <w:color w:val="000000" w:themeColor="text1"/>
          <w:sz w:val="24"/>
          <w:szCs w:val="24"/>
        </w:rPr>
        <w:t xml:space="preserve">ub is committed to a safe environment for all players, volunteers (all levels) and coaches. It will promote standards of health, safety and welfare within football and will ensure compliance with all relevant statutory provisions. </w:t>
      </w:r>
      <w:r w:rsidR="0099142E">
        <w:rPr>
          <w:rFonts w:ascii="Arial" w:hAnsi="Arial" w:cs="Arial"/>
          <w:color w:val="000000" w:themeColor="text1"/>
          <w:sz w:val="24"/>
          <w:szCs w:val="24"/>
        </w:rPr>
        <w:t>We</w:t>
      </w:r>
      <w:r w:rsidRPr="0099142E">
        <w:rPr>
          <w:rFonts w:ascii="Arial" w:hAnsi="Arial" w:cs="Arial"/>
          <w:color w:val="000000" w:themeColor="text1"/>
          <w:sz w:val="24"/>
          <w:szCs w:val="24"/>
        </w:rPr>
        <w:t xml:space="preserve"> will ensure that suitable and sufficient risk assessments are carried out, that procedures and safe systems are implemented in accordance with all current statutory provisions and that all reasonable and practical measures are taken to avoid risk. Safe practices will be adopted, and continuous improvement will be sought through regular audits and reviews.</w:t>
      </w:r>
    </w:p>
    <w:p w14:paraId="49FB27CD" w14:textId="597E6B3F" w:rsidR="00B60C3B" w:rsidRPr="0099142E" w:rsidRDefault="00B60C3B" w:rsidP="00B60C3B">
      <w:pPr>
        <w:rPr>
          <w:rFonts w:ascii="Arial" w:hAnsi="Arial" w:cs="Arial"/>
          <w:color w:val="000000" w:themeColor="text1"/>
          <w:sz w:val="24"/>
          <w:szCs w:val="24"/>
        </w:rPr>
      </w:pPr>
      <w:r w:rsidRPr="0099142E">
        <w:rPr>
          <w:rFonts w:ascii="Arial" w:hAnsi="Arial" w:cs="Arial"/>
          <w:color w:val="000000" w:themeColor="text1"/>
          <w:sz w:val="24"/>
          <w:szCs w:val="24"/>
        </w:rPr>
        <w:t xml:space="preserve">Appropriate instruction and training will be provided together with adequate resources to ensure that the successful management of health and safety is carried out within the </w:t>
      </w:r>
      <w:r w:rsidR="00272BF4">
        <w:rPr>
          <w:rFonts w:ascii="Arial" w:hAnsi="Arial" w:cs="Arial"/>
          <w:color w:val="000000" w:themeColor="text1"/>
          <w:sz w:val="24"/>
          <w:szCs w:val="24"/>
        </w:rPr>
        <w:t>cl</w:t>
      </w:r>
      <w:r w:rsidRPr="0099142E">
        <w:rPr>
          <w:rFonts w:ascii="Arial" w:hAnsi="Arial" w:cs="Arial"/>
          <w:color w:val="000000" w:themeColor="text1"/>
          <w:sz w:val="24"/>
          <w:szCs w:val="24"/>
        </w:rPr>
        <w:t>ub and that this policy is collectively implemented. This policy together with arrangements and procedures, will be reviewed regularly and revised and regularly updated, as necessary.</w:t>
      </w:r>
    </w:p>
    <w:p w14:paraId="2B3C9343" w14:textId="77777777" w:rsidR="007370C6" w:rsidRPr="0099142E" w:rsidRDefault="007370C6" w:rsidP="00B60C3B">
      <w:pPr>
        <w:rPr>
          <w:rFonts w:ascii="Arial" w:hAnsi="Arial" w:cs="Arial"/>
          <w:color w:val="000000" w:themeColor="text1"/>
          <w:sz w:val="24"/>
          <w:szCs w:val="24"/>
        </w:rPr>
      </w:pPr>
    </w:p>
    <w:p w14:paraId="17253D16" w14:textId="2459FC9B" w:rsidR="00B60C3B" w:rsidRPr="0099142E" w:rsidRDefault="00B60C3B" w:rsidP="00B60C3B">
      <w:pPr>
        <w:rPr>
          <w:rFonts w:ascii="Arial" w:hAnsi="Arial" w:cs="Arial"/>
          <w:color w:val="000000" w:themeColor="text1"/>
          <w:sz w:val="24"/>
          <w:szCs w:val="24"/>
        </w:rPr>
      </w:pPr>
      <w:r w:rsidRPr="0099142E">
        <w:rPr>
          <w:rFonts w:ascii="Arial" w:hAnsi="Arial" w:cs="Arial"/>
          <w:color w:val="000000" w:themeColor="text1"/>
          <w:sz w:val="24"/>
          <w:szCs w:val="24"/>
        </w:rPr>
        <w:t>HEALTH &amp; SAFETY POLICY:</w:t>
      </w:r>
    </w:p>
    <w:p w14:paraId="0AA53117" w14:textId="77777777" w:rsidR="00B60C3B" w:rsidRPr="0099142E" w:rsidRDefault="00B60C3B" w:rsidP="00B60C3B">
      <w:pPr>
        <w:rPr>
          <w:rFonts w:ascii="Arial" w:hAnsi="Arial" w:cs="Arial"/>
          <w:color w:val="000000" w:themeColor="text1"/>
          <w:sz w:val="24"/>
          <w:szCs w:val="24"/>
        </w:rPr>
      </w:pPr>
      <w:r w:rsidRPr="0099142E">
        <w:rPr>
          <w:rFonts w:ascii="Arial" w:hAnsi="Arial" w:cs="Arial"/>
          <w:color w:val="000000" w:themeColor="text1"/>
          <w:sz w:val="24"/>
          <w:szCs w:val="24"/>
        </w:rPr>
        <w:t>To support our Health &amp; Safety policy statement we are committed to the following duties:</w:t>
      </w:r>
    </w:p>
    <w:p w14:paraId="7E58E664" w14:textId="60FC102C" w:rsidR="00B60C3B" w:rsidRPr="0099142E" w:rsidRDefault="00B60C3B" w:rsidP="00B60C3B">
      <w:pPr>
        <w:pStyle w:val="ListParagraph"/>
        <w:numPr>
          <w:ilvl w:val="0"/>
          <w:numId w:val="8"/>
        </w:numPr>
        <w:rPr>
          <w:rFonts w:ascii="Arial" w:hAnsi="Arial" w:cs="Arial"/>
          <w:color w:val="000000" w:themeColor="text1"/>
          <w:sz w:val="24"/>
          <w:szCs w:val="24"/>
        </w:rPr>
      </w:pPr>
      <w:r w:rsidRPr="0099142E">
        <w:rPr>
          <w:rFonts w:ascii="Arial" w:hAnsi="Arial" w:cs="Arial"/>
          <w:color w:val="000000" w:themeColor="text1"/>
          <w:sz w:val="24"/>
          <w:szCs w:val="24"/>
        </w:rPr>
        <w:t xml:space="preserve">Undertake regular, recorded risk assessment of the </w:t>
      </w:r>
      <w:r w:rsidR="0099142E">
        <w:rPr>
          <w:rFonts w:ascii="Arial" w:hAnsi="Arial" w:cs="Arial"/>
          <w:color w:val="000000" w:themeColor="text1"/>
          <w:sz w:val="24"/>
          <w:szCs w:val="24"/>
        </w:rPr>
        <w:t>Club’s</w:t>
      </w:r>
      <w:r w:rsidRPr="0099142E">
        <w:rPr>
          <w:rFonts w:ascii="Arial" w:hAnsi="Arial" w:cs="Arial"/>
          <w:color w:val="000000" w:themeColor="text1"/>
          <w:sz w:val="24"/>
          <w:szCs w:val="24"/>
        </w:rPr>
        <w:t xml:space="preserve"> premises and all activities undertaken by the affiliated </w:t>
      </w:r>
      <w:r w:rsidR="00272BF4">
        <w:rPr>
          <w:rFonts w:ascii="Arial" w:hAnsi="Arial" w:cs="Arial"/>
          <w:color w:val="000000" w:themeColor="text1"/>
          <w:sz w:val="24"/>
          <w:szCs w:val="24"/>
        </w:rPr>
        <w:t>team</w:t>
      </w:r>
      <w:r w:rsidRPr="0099142E">
        <w:rPr>
          <w:rFonts w:ascii="Arial" w:hAnsi="Arial" w:cs="Arial"/>
          <w:color w:val="000000" w:themeColor="text1"/>
          <w:sz w:val="24"/>
          <w:szCs w:val="24"/>
        </w:rPr>
        <w:t xml:space="preserve">s. </w:t>
      </w:r>
    </w:p>
    <w:p w14:paraId="338B7C85" w14:textId="0F68FF11" w:rsidR="00B60C3B" w:rsidRPr="0099142E" w:rsidRDefault="00B60C3B" w:rsidP="00B60C3B">
      <w:pPr>
        <w:pStyle w:val="ListParagraph"/>
        <w:numPr>
          <w:ilvl w:val="0"/>
          <w:numId w:val="8"/>
        </w:numPr>
        <w:rPr>
          <w:rFonts w:ascii="Arial" w:hAnsi="Arial" w:cs="Arial"/>
          <w:color w:val="000000" w:themeColor="text1"/>
          <w:sz w:val="24"/>
          <w:szCs w:val="24"/>
        </w:rPr>
      </w:pPr>
      <w:r w:rsidRPr="0099142E">
        <w:rPr>
          <w:rFonts w:ascii="Arial" w:hAnsi="Arial" w:cs="Arial"/>
          <w:color w:val="000000" w:themeColor="text1"/>
          <w:sz w:val="24"/>
          <w:szCs w:val="24"/>
        </w:rPr>
        <w:t>Create a safe environment by putting health &amp; safety measures in place as identified by the assessment.</w:t>
      </w:r>
    </w:p>
    <w:p w14:paraId="49B3601A" w14:textId="34DA92CA" w:rsidR="00B60C3B" w:rsidRPr="00531DC0" w:rsidRDefault="00B60C3B" w:rsidP="00BC0CA1">
      <w:pPr>
        <w:pStyle w:val="ListParagraph"/>
        <w:numPr>
          <w:ilvl w:val="0"/>
          <w:numId w:val="8"/>
        </w:numPr>
        <w:rPr>
          <w:rFonts w:ascii="Arial" w:hAnsi="Arial" w:cs="Arial"/>
          <w:color w:val="000000" w:themeColor="text1"/>
          <w:sz w:val="24"/>
          <w:szCs w:val="24"/>
        </w:rPr>
      </w:pPr>
      <w:r w:rsidRPr="00531DC0">
        <w:rPr>
          <w:rFonts w:ascii="Arial" w:hAnsi="Arial" w:cs="Arial"/>
          <w:color w:val="000000" w:themeColor="text1"/>
          <w:sz w:val="24"/>
          <w:szCs w:val="24"/>
        </w:rPr>
        <w:t>Ensure that all members are given the appropriate level of training and competition by regularly assessing</w:t>
      </w:r>
      <w:r w:rsidR="00531DC0">
        <w:rPr>
          <w:rFonts w:ascii="Arial" w:hAnsi="Arial" w:cs="Arial"/>
          <w:color w:val="000000" w:themeColor="text1"/>
          <w:sz w:val="24"/>
          <w:szCs w:val="24"/>
        </w:rPr>
        <w:t xml:space="preserve"> i</w:t>
      </w:r>
      <w:r w:rsidRPr="00531DC0">
        <w:rPr>
          <w:rFonts w:ascii="Arial" w:hAnsi="Arial" w:cs="Arial"/>
          <w:color w:val="000000" w:themeColor="text1"/>
          <w:sz w:val="24"/>
          <w:szCs w:val="24"/>
        </w:rPr>
        <w:t>ndividual ability dependant on age, maturity and development.</w:t>
      </w:r>
    </w:p>
    <w:p w14:paraId="017A9A58" w14:textId="7C6C8FEB" w:rsidR="00B60C3B" w:rsidRPr="0099142E" w:rsidRDefault="00B60C3B" w:rsidP="00B60C3B">
      <w:pPr>
        <w:pStyle w:val="ListParagraph"/>
        <w:numPr>
          <w:ilvl w:val="0"/>
          <w:numId w:val="8"/>
        </w:numPr>
        <w:rPr>
          <w:rFonts w:ascii="Arial" w:hAnsi="Arial" w:cs="Arial"/>
          <w:color w:val="000000" w:themeColor="text1"/>
          <w:sz w:val="24"/>
          <w:szCs w:val="24"/>
        </w:rPr>
      </w:pPr>
      <w:r w:rsidRPr="0099142E">
        <w:rPr>
          <w:rFonts w:ascii="Arial" w:hAnsi="Arial" w:cs="Arial"/>
          <w:color w:val="000000" w:themeColor="text1"/>
          <w:sz w:val="24"/>
          <w:szCs w:val="24"/>
        </w:rPr>
        <w:t xml:space="preserve">Ensure that all </w:t>
      </w:r>
      <w:r w:rsidR="0099142E">
        <w:rPr>
          <w:rFonts w:ascii="Arial" w:hAnsi="Arial" w:cs="Arial"/>
          <w:color w:val="000000" w:themeColor="text1"/>
          <w:sz w:val="24"/>
          <w:szCs w:val="24"/>
        </w:rPr>
        <w:t>Club Members</w:t>
      </w:r>
      <w:r w:rsidRPr="0099142E">
        <w:rPr>
          <w:rFonts w:ascii="Arial" w:hAnsi="Arial" w:cs="Arial"/>
          <w:color w:val="000000" w:themeColor="text1"/>
          <w:sz w:val="24"/>
          <w:szCs w:val="24"/>
        </w:rPr>
        <w:t xml:space="preserve"> are aware of, understand and follow the club’s health &amp; safety policy.</w:t>
      </w:r>
    </w:p>
    <w:p w14:paraId="5D043568" w14:textId="5A71AC33" w:rsidR="00B60C3B" w:rsidRPr="0099142E" w:rsidRDefault="00B60C3B" w:rsidP="00B60C3B">
      <w:pPr>
        <w:pStyle w:val="ListParagraph"/>
        <w:numPr>
          <w:ilvl w:val="0"/>
          <w:numId w:val="8"/>
        </w:numPr>
        <w:rPr>
          <w:rFonts w:ascii="Arial" w:hAnsi="Arial" w:cs="Arial"/>
          <w:color w:val="000000" w:themeColor="text1"/>
          <w:sz w:val="24"/>
          <w:szCs w:val="24"/>
        </w:rPr>
      </w:pPr>
      <w:r w:rsidRPr="0099142E">
        <w:rPr>
          <w:rFonts w:ascii="Arial" w:hAnsi="Arial" w:cs="Arial"/>
          <w:color w:val="000000" w:themeColor="text1"/>
          <w:sz w:val="24"/>
          <w:szCs w:val="24"/>
        </w:rPr>
        <w:t>Ensure that normal operating procedures and emergency operating procedures are in place and known by all members.</w:t>
      </w:r>
    </w:p>
    <w:p w14:paraId="0581BE1C" w14:textId="5F1C4436" w:rsidR="00B60C3B" w:rsidRPr="0099142E" w:rsidRDefault="00B60C3B" w:rsidP="00B60C3B">
      <w:pPr>
        <w:pStyle w:val="ListParagraph"/>
        <w:numPr>
          <w:ilvl w:val="0"/>
          <w:numId w:val="8"/>
        </w:numPr>
        <w:rPr>
          <w:rFonts w:ascii="Arial" w:hAnsi="Arial" w:cs="Arial"/>
          <w:color w:val="000000" w:themeColor="text1"/>
          <w:sz w:val="24"/>
          <w:szCs w:val="24"/>
        </w:rPr>
      </w:pPr>
      <w:r w:rsidRPr="0099142E">
        <w:rPr>
          <w:rFonts w:ascii="Arial" w:hAnsi="Arial" w:cs="Arial"/>
          <w:color w:val="000000" w:themeColor="text1"/>
          <w:sz w:val="24"/>
          <w:szCs w:val="24"/>
        </w:rPr>
        <w:t>Provide access to adequate first aid facilities, telephone and qualified first aider at all times.</w:t>
      </w:r>
    </w:p>
    <w:p w14:paraId="5D66FE27" w14:textId="55E7FF89" w:rsidR="00B60C3B" w:rsidRPr="0099142E" w:rsidRDefault="00B60C3B" w:rsidP="00B60C3B">
      <w:pPr>
        <w:pStyle w:val="ListParagraph"/>
        <w:numPr>
          <w:ilvl w:val="0"/>
          <w:numId w:val="8"/>
        </w:numPr>
        <w:rPr>
          <w:rFonts w:ascii="Arial" w:hAnsi="Arial" w:cs="Arial"/>
          <w:color w:val="000000" w:themeColor="text1"/>
          <w:sz w:val="24"/>
          <w:szCs w:val="24"/>
        </w:rPr>
      </w:pPr>
      <w:r w:rsidRPr="0099142E">
        <w:rPr>
          <w:rFonts w:ascii="Arial" w:hAnsi="Arial" w:cs="Arial"/>
          <w:color w:val="000000" w:themeColor="text1"/>
          <w:sz w:val="24"/>
          <w:szCs w:val="24"/>
        </w:rPr>
        <w:lastRenderedPageBreak/>
        <w:t>Report any injuries or accidents sustained during any club activity or whilst on the club premises.</w:t>
      </w:r>
    </w:p>
    <w:p w14:paraId="67EC1122" w14:textId="2F172719" w:rsidR="00B60C3B" w:rsidRPr="0099142E" w:rsidRDefault="00B60C3B" w:rsidP="00B60C3B">
      <w:pPr>
        <w:pStyle w:val="ListParagraph"/>
        <w:numPr>
          <w:ilvl w:val="0"/>
          <w:numId w:val="8"/>
        </w:numPr>
        <w:rPr>
          <w:rFonts w:ascii="Arial" w:hAnsi="Arial" w:cs="Arial"/>
          <w:color w:val="000000" w:themeColor="text1"/>
          <w:sz w:val="24"/>
          <w:szCs w:val="24"/>
        </w:rPr>
      </w:pPr>
      <w:r w:rsidRPr="0099142E">
        <w:rPr>
          <w:rFonts w:ascii="Arial" w:hAnsi="Arial" w:cs="Arial"/>
          <w:color w:val="000000" w:themeColor="text1"/>
          <w:sz w:val="24"/>
          <w:szCs w:val="24"/>
        </w:rPr>
        <w:t>Ensure that the implementation of the policy is reviewed regularly and monitored for effectiveness.</w:t>
      </w:r>
    </w:p>
    <w:p w14:paraId="6CA4B25B" w14:textId="77777777" w:rsidR="00B60C3B" w:rsidRPr="0099142E" w:rsidRDefault="00B60C3B" w:rsidP="00B60C3B">
      <w:pPr>
        <w:rPr>
          <w:rFonts w:ascii="Arial" w:hAnsi="Arial" w:cs="Arial"/>
          <w:color w:val="000000" w:themeColor="text1"/>
          <w:sz w:val="24"/>
          <w:szCs w:val="24"/>
        </w:rPr>
      </w:pPr>
    </w:p>
    <w:p w14:paraId="6EC413FB" w14:textId="42E9FABF" w:rsidR="00B60C3B" w:rsidRPr="0099142E" w:rsidRDefault="00B60C3B" w:rsidP="00B60C3B">
      <w:pPr>
        <w:rPr>
          <w:rFonts w:ascii="Arial" w:hAnsi="Arial" w:cs="Arial"/>
          <w:color w:val="000000" w:themeColor="text1"/>
          <w:sz w:val="24"/>
          <w:szCs w:val="24"/>
        </w:rPr>
      </w:pPr>
      <w:r w:rsidRPr="0099142E">
        <w:rPr>
          <w:rFonts w:ascii="Arial" w:hAnsi="Arial" w:cs="Arial"/>
          <w:color w:val="000000" w:themeColor="text1"/>
          <w:sz w:val="24"/>
          <w:szCs w:val="24"/>
        </w:rPr>
        <w:t xml:space="preserve">AS A </w:t>
      </w:r>
      <w:r w:rsidR="0099142E">
        <w:rPr>
          <w:rFonts w:ascii="Arial" w:hAnsi="Arial" w:cs="Arial"/>
          <w:color w:val="000000" w:themeColor="text1"/>
          <w:sz w:val="24"/>
          <w:szCs w:val="24"/>
        </w:rPr>
        <w:t>CLUB</w:t>
      </w:r>
      <w:r w:rsidRPr="0099142E">
        <w:rPr>
          <w:rFonts w:ascii="Arial" w:hAnsi="Arial" w:cs="Arial"/>
          <w:color w:val="000000" w:themeColor="text1"/>
          <w:sz w:val="24"/>
          <w:szCs w:val="24"/>
        </w:rPr>
        <w:t xml:space="preserve"> MEMBER YOU HAVE A DUTY TO:</w:t>
      </w:r>
    </w:p>
    <w:p w14:paraId="071A475E" w14:textId="292A6508" w:rsidR="00B60C3B" w:rsidRPr="0099142E" w:rsidRDefault="00B60C3B" w:rsidP="00B60C3B">
      <w:pPr>
        <w:pStyle w:val="ListParagraph"/>
        <w:numPr>
          <w:ilvl w:val="0"/>
          <w:numId w:val="12"/>
        </w:numPr>
        <w:rPr>
          <w:rFonts w:ascii="Arial" w:hAnsi="Arial" w:cs="Arial"/>
          <w:color w:val="000000" w:themeColor="text1"/>
          <w:sz w:val="24"/>
          <w:szCs w:val="24"/>
        </w:rPr>
      </w:pPr>
      <w:r w:rsidRPr="0099142E">
        <w:rPr>
          <w:rFonts w:ascii="Arial" w:hAnsi="Arial" w:cs="Arial"/>
          <w:color w:val="000000" w:themeColor="text1"/>
          <w:sz w:val="24"/>
          <w:szCs w:val="24"/>
        </w:rPr>
        <w:t>Take reasonable care for your own health &amp; safety and that of others who may be affected by what you do or not do.</w:t>
      </w:r>
    </w:p>
    <w:p w14:paraId="16309394" w14:textId="578B0C0F" w:rsidR="00B60C3B" w:rsidRPr="0099142E" w:rsidRDefault="00B60C3B" w:rsidP="00B60C3B">
      <w:pPr>
        <w:pStyle w:val="ListParagraph"/>
        <w:numPr>
          <w:ilvl w:val="0"/>
          <w:numId w:val="12"/>
        </w:numPr>
        <w:rPr>
          <w:rFonts w:ascii="Arial" w:hAnsi="Arial" w:cs="Arial"/>
          <w:color w:val="000000" w:themeColor="text1"/>
          <w:sz w:val="24"/>
          <w:szCs w:val="24"/>
        </w:rPr>
      </w:pPr>
      <w:r w:rsidRPr="0099142E">
        <w:rPr>
          <w:rFonts w:ascii="Arial" w:hAnsi="Arial" w:cs="Arial"/>
          <w:color w:val="000000" w:themeColor="text1"/>
          <w:sz w:val="24"/>
          <w:szCs w:val="24"/>
        </w:rPr>
        <w:t xml:space="preserve">Co-operate with the </w:t>
      </w:r>
      <w:r w:rsidR="0099142E">
        <w:rPr>
          <w:rFonts w:ascii="Arial" w:hAnsi="Arial" w:cs="Arial"/>
          <w:color w:val="000000" w:themeColor="text1"/>
          <w:sz w:val="24"/>
          <w:szCs w:val="24"/>
        </w:rPr>
        <w:t>Clu</w:t>
      </w:r>
      <w:r w:rsidRPr="0099142E">
        <w:rPr>
          <w:rFonts w:ascii="Arial" w:hAnsi="Arial" w:cs="Arial"/>
          <w:color w:val="000000" w:themeColor="text1"/>
          <w:sz w:val="24"/>
          <w:szCs w:val="24"/>
        </w:rPr>
        <w:t>b on all Health &amp; safety issues.</w:t>
      </w:r>
    </w:p>
    <w:p w14:paraId="609A519B" w14:textId="24329796" w:rsidR="00B60C3B" w:rsidRPr="0099142E" w:rsidRDefault="00B60C3B" w:rsidP="00B60C3B">
      <w:pPr>
        <w:pStyle w:val="ListParagraph"/>
        <w:numPr>
          <w:ilvl w:val="0"/>
          <w:numId w:val="12"/>
        </w:numPr>
        <w:rPr>
          <w:rFonts w:ascii="Arial" w:hAnsi="Arial" w:cs="Arial"/>
          <w:color w:val="000000" w:themeColor="text1"/>
          <w:sz w:val="24"/>
          <w:szCs w:val="24"/>
        </w:rPr>
      </w:pPr>
      <w:r w:rsidRPr="0099142E">
        <w:rPr>
          <w:rFonts w:ascii="Arial" w:hAnsi="Arial" w:cs="Arial"/>
          <w:color w:val="000000" w:themeColor="text1"/>
          <w:sz w:val="24"/>
          <w:szCs w:val="24"/>
        </w:rPr>
        <w:t xml:space="preserve">Correctly use all equipment provided by the </w:t>
      </w:r>
      <w:r w:rsidR="00272BF4">
        <w:rPr>
          <w:rFonts w:ascii="Arial" w:hAnsi="Arial" w:cs="Arial"/>
          <w:color w:val="000000" w:themeColor="text1"/>
          <w:sz w:val="24"/>
          <w:szCs w:val="24"/>
        </w:rPr>
        <w:t>club</w:t>
      </w:r>
      <w:r w:rsidRPr="0099142E">
        <w:rPr>
          <w:rFonts w:ascii="Arial" w:hAnsi="Arial" w:cs="Arial"/>
          <w:color w:val="000000" w:themeColor="text1"/>
          <w:sz w:val="24"/>
          <w:szCs w:val="24"/>
        </w:rPr>
        <w:t xml:space="preserve">. </w:t>
      </w:r>
    </w:p>
    <w:p w14:paraId="1B399408" w14:textId="062E5AFD" w:rsidR="00B60C3B" w:rsidRPr="0099142E" w:rsidRDefault="00B60C3B" w:rsidP="00B60C3B">
      <w:pPr>
        <w:pStyle w:val="ListParagraph"/>
        <w:numPr>
          <w:ilvl w:val="0"/>
          <w:numId w:val="12"/>
        </w:numPr>
        <w:rPr>
          <w:rFonts w:ascii="Arial" w:hAnsi="Arial" w:cs="Arial"/>
          <w:color w:val="000000" w:themeColor="text1"/>
          <w:sz w:val="24"/>
          <w:szCs w:val="24"/>
        </w:rPr>
      </w:pPr>
      <w:r w:rsidRPr="0099142E">
        <w:rPr>
          <w:rFonts w:ascii="Arial" w:hAnsi="Arial" w:cs="Arial"/>
          <w:color w:val="000000" w:themeColor="text1"/>
          <w:sz w:val="24"/>
          <w:szCs w:val="24"/>
        </w:rPr>
        <w:t>Not interfere with or misuse anything provided for your health, safety or welfare.</w:t>
      </w:r>
    </w:p>
    <w:p w14:paraId="5BC0E32E" w14:textId="0392781E" w:rsidR="00B60C3B" w:rsidRPr="0099142E" w:rsidRDefault="00B60C3B" w:rsidP="00B60C3B">
      <w:pPr>
        <w:pStyle w:val="ListParagraph"/>
        <w:numPr>
          <w:ilvl w:val="0"/>
          <w:numId w:val="12"/>
        </w:numPr>
        <w:rPr>
          <w:rFonts w:ascii="Arial" w:hAnsi="Arial" w:cs="Arial"/>
          <w:color w:val="000000" w:themeColor="text1"/>
          <w:sz w:val="24"/>
          <w:szCs w:val="24"/>
        </w:rPr>
      </w:pPr>
      <w:r w:rsidRPr="0099142E">
        <w:rPr>
          <w:rFonts w:ascii="Arial" w:hAnsi="Arial" w:cs="Arial"/>
          <w:color w:val="000000" w:themeColor="text1"/>
          <w:sz w:val="24"/>
          <w:szCs w:val="24"/>
        </w:rPr>
        <w:t xml:space="preserve">Keep an up-to-date register of </w:t>
      </w:r>
      <w:r w:rsidR="00272BF4">
        <w:rPr>
          <w:rFonts w:ascii="Arial" w:hAnsi="Arial" w:cs="Arial"/>
          <w:color w:val="000000" w:themeColor="text1"/>
          <w:sz w:val="24"/>
          <w:szCs w:val="24"/>
        </w:rPr>
        <w:t>y</w:t>
      </w:r>
      <w:r w:rsidRPr="0099142E">
        <w:rPr>
          <w:rFonts w:ascii="Arial" w:hAnsi="Arial" w:cs="Arial"/>
          <w:color w:val="000000" w:themeColor="text1"/>
          <w:sz w:val="24"/>
          <w:szCs w:val="24"/>
        </w:rPr>
        <w:t>our activity with Emergency Contact Details</w:t>
      </w:r>
    </w:p>
    <w:p w14:paraId="50FE3E28" w14:textId="3FD7FAE4" w:rsidR="00B60C3B" w:rsidRPr="0099142E" w:rsidRDefault="00B60C3B" w:rsidP="00B60C3B">
      <w:pPr>
        <w:rPr>
          <w:rFonts w:ascii="Arial" w:hAnsi="Arial" w:cs="Arial"/>
          <w:color w:val="000000" w:themeColor="text1"/>
          <w:sz w:val="24"/>
          <w:szCs w:val="24"/>
        </w:rPr>
      </w:pPr>
      <w:r w:rsidRPr="0099142E">
        <w:rPr>
          <w:rFonts w:ascii="Arial" w:hAnsi="Arial" w:cs="Arial"/>
          <w:color w:val="000000" w:themeColor="text1"/>
          <w:sz w:val="24"/>
          <w:szCs w:val="24"/>
        </w:rPr>
        <w:t>FIRST AID:</w:t>
      </w:r>
    </w:p>
    <w:p w14:paraId="156BB64E" w14:textId="71A1C052" w:rsidR="0099142E" w:rsidRPr="0099142E" w:rsidRDefault="00531DC0" w:rsidP="00B60C3B">
      <w:pPr>
        <w:rPr>
          <w:rFonts w:ascii="Arial" w:hAnsi="Arial" w:cs="Arial"/>
          <w:color w:val="000000" w:themeColor="text1"/>
          <w:sz w:val="24"/>
          <w:szCs w:val="24"/>
        </w:rPr>
      </w:pPr>
      <w:r>
        <w:rPr>
          <w:rFonts w:ascii="Arial" w:hAnsi="Arial" w:cs="Arial"/>
          <w:color w:val="000000" w:themeColor="text1"/>
          <w:sz w:val="24"/>
          <w:szCs w:val="24"/>
        </w:rPr>
        <w:t>The DECSC</w:t>
      </w:r>
      <w:r w:rsidRPr="0099142E">
        <w:rPr>
          <w:rFonts w:ascii="Arial" w:hAnsi="Arial" w:cs="Arial"/>
          <w:color w:val="000000" w:themeColor="text1"/>
          <w:sz w:val="24"/>
          <w:szCs w:val="24"/>
        </w:rPr>
        <w:t xml:space="preserve"> defibrillator</w:t>
      </w:r>
      <w:r w:rsidR="0099142E" w:rsidRPr="0099142E">
        <w:rPr>
          <w:rFonts w:ascii="Arial" w:hAnsi="Arial" w:cs="Arial"/>
          <w:color w:val="000000" w:themeColor="text1"/>
          <w:sz w:val="24"/>
          <w:szCs w:val="24"/>
        </w:rPr>
        <w:t xml:space="preserve"> is in</w:t>
      </w:r>
      <w:r>
        <w:rPr>
          <w:rFonts w:ascii="Arial" w:hAnsi="Arial" w:cs="Arial"/>
          <w:color w:val="000000" w:themeColor="text1"/>
          <w:sz w:val="24"/>
          <w:szCs w:val="24"/>
        </w:rPr>
        <w:t xml:space="preserve"> a</w:t>
      </w:r>
      <w:r w:rsidR="0099142E" w:rsidRPr="0099142E">
        <w:rPr>
          <w:rFonts w:ascii="Arial" w:hAnsi="Arial" w:cs="Arial"/>
          <w:color w:val="000000" w:themeColor="text1"/>
          <w:sz w:val="24"/>
          <w:szCs w:val="24"/>
        </w:rPr>
        <w:t xml:space="preserve"> </w:t>
      </w:r>
      <w:r>
        <w:rPr>
          <w:rFonts w:ascii="Arial" w:hAnsi="Arial" w:cs="Arial"/>
          <w:color w:val="000000" w:themeColor="text1"/>
          <w:sz w:val="24"/>
          <w:szCs w:val="24"/>
        </w:rPr>
        <w:t>cabinet</w:t>
      </w:r>
      <w:r w:rsidR="0099142E" w:rsidRPr="0099142E">
        <w:rPr>
          <w:rFonts w:ascii="Arial" w:hAnsi="Arial" w:cs="Arial"/>
          <w:color w:val="000000" w:themeColor="text1"/>
          <w:sz w:val="24"/>
          <w:szCs w:val="24"/>
        </w:rPr>
        <w:t xml:space="preserve"> next to the main entrance to </w:t>
      </w:r>
      <w:r>
        <w:rPr>
          <w:rFonts w:ascii="Arial" w:hAnsi="Arial" w:cs="Arial"/>
          <w:color w:val="000000" w:themeColor="text1"/>
          <w:sz w:val="24"/>
          <w:szCs w:val="24"/>
        </w:rPr>
        <w:t>the Quest Arena (</w:t>
      </w:r>
      <w:r w:rsidR="0099142E" w:rsidRPr="0099142E">
        <w:rPr>
          <w:rFonts w:ascii="Arial" w:hAnsi="Arial" w:cs="Arial"/>
          <w:color w:val="000000" w:themeColor="text1"/>
          <w:sz w:val="24"/>
          <w:szCs w:val="24"/>
        </w:rPr>
        <w:t>Whitton Park</w:t>
      </w:r>
      <w:r>
        <w:rPr>
          <w:rFonts w:ascii="Arial" w:hAnsi="Arial" w:cs="Arial"/>
          <w:color w:val="000000" w:themeColor="text1"/>
          <w:sz w:val="24"/>
          <w:szCs w:val="24"/>
        </w:rPr>
        <w:t>)</w:t>
      </w:r>
      <w:r w:rsidR="0099142E" w:rsidRPr="0099142E">
        <w:rPr>
          <w:rFonts w:ascii="Arial" w:hAnsi="Arial" w:cs="Arial"/>
          <w:color w:val="000000" w:themeColor="text1"/>
          <w:sz w:val="24"/>
          <w:szCs w:val="24"/>
        </w:rPr>
        <w:t xml:space="preserve">. </w:t>
      </w:r>
      <w:r>
        <w:rPr>
          <w:rFonts w:ascii="Arial" w:hAnsi="Arial" w:cs="Arial"/>
          <w:color w:val="000000" w:themeColor="text1"/>
          <w:sz w:val="24"/>
          <w:szCs w:val="24"/>
        </w:rPr>
        <w:t>T</w:t>
      </w:r>
      <w:r w:rsidR="00272BF4">
        <w:rPr>
          <w:rFonts w:ascii="Arial" w:hAnsi="Arial" w:cs="Arial"/>
          <w:color w:val="000000" w:themeColor="text1"/>
          <w:sz w:val="24"/>
          <w:szCs w:val="24"/>
        </w:rPr>
        <w:t>he Broughty United defibrillator is kept in the cabinet on the west wall of the pavilion at Orchar Park.</w:t>
      </w:r>
    </w:p>
    <w:p w14:paraId="300AAA2C" w14:textId="0430169F" w:rsidR="0099142E" w:rsidRDefault="0099142E" w:rsidP="00B60C3B">
      <w:pPr>
        <w:rPr>
          <w:rFonts w:ascii="Arial" w:hAnsi="Arial" w:cs="Arial"/>
          <w:color w:val="000000" w:themeColor="text1"/>
          <w:sz w:val="24"/>
          <w:szCs w:val="24"/>
        </w:rPr>
      </w:pPr>
      <w:r w:rsidRPr="0099142E">
        <w:rPr>
          <w:rFonts w:ascii="Arial" w:hAnsi="Arial" w:cs="Arial"/>
          <w:color w:val="000000" w:themeColor="text1"/>
          <w:sz w:val="24"/>
          <w:szCs w:val="24"/>
        </w:rPr>
        <w:t>Each team must also have their own First Aid Kit, a minimum of one qualified First Aider and have use of a mobile phone in case of emergency.</w:t>
      </w:r>
    </w:p>
    <w:p w14:paraId="43E07F05" w14:textId="1675B192" w:rsidR="0099142E" w:rsidRDefault="0099142E" w:rsidP="00B60C3B">
      <w:pPr>
        <w:rPr>
          <w:rFonts w:ascii="Arial" w:hAnsi="Arial" w:cs="Arial"/>
          <w:color w:val="000000" w:themeColor="text1"/>
          <w:sz w:val="24"/>
          <w:szCs w:val="24"/>
        </w:rPr>
      </w:pPr>
    </w:p>
    <w:p w14:paraId="2D307CF7" w14:textId="77777777" w:rsidR="0099142E" w:rsidRPr="0008118C" w:rsidRDefault="0099142E" w:rsidP="0099142E">
      <w:pPr>
        <w:pStyle w:val="Normal1"/>
        <w:rPr>
          <w:rFonts w:ascii="Arial" w:hAnsi="Arial" w:cs="Arial"/>
          <w:color w:val="auto"/>
        </w:rPr>
      </w:pPr>
      <w:bookmarkStart w:id="4" w:name="_Hlk74139449"/>
      <w:r w:rsidRPr="0008118C">
        <w:rPr>
          <w:rFonts w:ascii="Arial" w:hAnsi="Arial" w:cs="Arial"/>
          <w:color w:val="auto"/>
        </w:rPr>
        <w:t>END OF POLICY</w:t>
      </w:r>
    </w:p>
    <w:bookmarkEnd w:id="4"/>
    <w:p w14:paraId="3C29DDD8" w14:textId="77777777" w:rsidR="0099142E" w:rsidRPr="0099142E" w:rsidRDefault="0099142E" w:rsidP="00B60C3B">
      <w:pPr>
        <w:rPr>
          <w:rFonts w:ascii="Arial" w:hAnsi="Arial" w:cs="Arial"/>
          <w:color w:val="000000" w:themeColor="text1"/>
          <w:sz w:val="24"/>
          <w:szCs w:val="24"/>
        </w:rPr>
      </w:pPr>
    </w:p>
    <w:sectPr w:rsidR="0099142E" w:rsidRPr="009914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Raleway">
    <w:altName w:val="Times New Roman"/>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217"/>
    <w:multiLevelType w:val="hybridMultilevel"/>
    <w:tmpl w:val="FBB2A9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83B0A"/>
    <w:multiLevelType w:val="hybridMultilevel"/>
    <w:tmpl w:val="7EE81968"/>
    <w:lvl w:ilvl="0" w:tplc="5B1E2A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277BC"/>
    <w:multiLevelType w:val="multilevel"/>
    <w:tmpl w:val="56A6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F449F"/>
    <w:multiLevelType w:val="hybridMultilevel"/>
    <w:tmpl w:val="9022DF0C"/>
    <w:lvl w:ilvl="0" w:tplc="0809000B">
      <w:start w:val="1"/>
      <w:numFmt w:val="bullet"/>
      <w:lvlText w:val=""/>
      <w:lvlJc w:val="left"/>
      <w:pPr>
        <w:ind w:left="720" w:hanging="360"/>
      </w:pPr>
      <w:rPr>
        <w:rFonts w:ascii="Wingdings" w:hAnsi="Wingdings" w:hint="default"/>
      </w:rPr>
    </w:lvl>
    <w:lvl w:ilvl="1" w:tplc="7BEA3C9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26D79"/>
    <w:multiLevelType w:val="hybridMultilevel"/>
    <w:tmpl w:val="2AD486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4A350E"/>
    <w:multiLevelType w:val="multilevel"/>
    <w:tmpl w:val="486A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F75CA"/>
    <w:multiLevelType w:val="multilevel"/>
    <w:tmpl w:val="16F0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03865"/>
    <w:multiLevelType w:val="multilevel"/>
    <w:tmpl w:val="708C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F3F1F"/>
    <w:multiLevelType w:val="multilevel"/>
    <w:tmpl w:val="8890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909C3"/>
    <w:multiLevelType w:val="multilevel"/>
    <w:tmpl w:val="4B16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0F35EC"/>
    <w:multiLevelType w:val="hybridMultilevel"/>
    <w:tmpl w:val="9CCCEFD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5A28FE"/>
    <w:multiLevelType w:val="multilevel"/>
    <w:tmpl w:val="ABAE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653132">
    <w:abstractNumId w:val="7"/>
  </w:num>
  <w:num w:numId="2" w16cid:durableId="1697541234">
    <w:abstractNumId w:val="8"/>
  </w:num>
  <w:num w:numId="3" w16cid:durableId="315112590">
    <w:abstractNumId w:val="5"/>
  </w:num>
  <w:num w:numId="4" w16cid:durableId="348875366">
    <w:abstractNumId w:val="6"/>
  </w:num>
  <w:num w:numId="5" w16cid:durableId="2024436411">
    <w:abstractNumId w:val="9"/>
  </w:num>
  <w:num w:numId="6" w16cid:durableId="1493519632">
    <w:abstractNumId w:val="2"/>
  </w:num>
  <w:num w:numId="7" w16cid:durableId="1323123703">
    <w:abstractNumId w:val="11"/>
  </w:num>
  <w:num w:numId="8" w16cid:durableId="1247033370">
    <w:abstractNumId w:val="3"/>
  </w:num>
  <w:num w:numId="9" w16cid:durableId="1252616199">
    <w:abstractNumId w:val="1"/>
  </w:num>
  <w:num w:numId="10" w16cid:durableId="503278120">
    <w:abstractNumId w:val="0"/>
  </w:num>
  <w:num w:numId="11" w16cid:durableId="1807701241">
    <w:abstractNumId w:val="10"/>
  </w:num>
  <w:num w:numId="12" w16cid:durableId="89419715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in birnie">
    <w15:presenceInfo w15:providerId="Windows Live" w15:userId="b565f08351c08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7C"/>
    <w:rsid w:val="00272BF4"/>
    <w:rsid w:val="00284AD6"/>
    <w:rsid w:val="003A1349"/>
    <w:rsid w:val="004755A6"/>
    <w:rsid w:val="00531DC0"/>
    <w:rsid w:val="007370C6"/>
    <w:rsid w:val="00785E7C"/>
    <w:rsid w:val="007D56E5"/>
    <w:rsid w:val="00970F33"/>
    <w:rsid w:val="0099142E"/>
    <w:rsid w:val="00B2677F"/>
    <w:rsid w:val="00B60C3B"/>
    <w:rsid w:val="00C2111D"/>
    <w:rsid w:val="00DF14BE"/>
    <w:rsid w:val="00F02782"/>
    <w:rsid w:val="00F17945"/>
    <w:rsid w:val="00F76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D586"/>
  <w15:chartTrackingRefBased/>
  <w15:docId w15:val="{42ACE255-0281-4914-85DF-8EF464F8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C3B"/>
    <w:pPr>
      <w:ind w:left="720"/>
      <w:contextualSpacing/>
    </w:pPr>
  </w:style>
  <w:style w:type="paragraph" w:customStyle="1" w:styleId="Normal1">
    <w:name w:val="Normal1"/>
    <w:rsid w:val="0099142E"/>
    <w:pPr>
      <w:widowControl w:val="0"/>
      <w:pBdr>
        <w:top w:val="nil"/>
        <w:left w:val="nil"/>
        <w:bottom w:val="nil"/>
        <w:right w:val="nil"/>
        <w:between w:val="nil"/>
      </w:pBdr>
      <w:spacing w:after="200" w:line="240" w:lineRule="auto"/>
    </w:pPr>
    <w:rPr>
      <w:rFonts w:ascii="Open Sans" w:eastAsia="Open Sans" w:hAnsi="Open Sans" w:cs="Open Sans"/>
      <w:color w:val="43475B"/>
      <w:lang w:val="uz-Cyrl-UZ"/>
    </w:rPr>
  </w:style>
  <w:style w:type="paragraph" w:styleId="Title">
    <w:name w:val="Title"/>
    <w:basedOn w:val="Normal1"/>
    <w:next w:val="Normal1"/>
    <w:link w:val="TitleChar"/>
    <w:rsid w:val="0099142E"/>
    <w:pPr>
      <w:spacing w:before="480" w:after="120"/>
    </w:pPr>
    <w:rPr>
      <w:rFonts w:ascii="Raleway" w:eastAsia="Raleway" w:hAnsi="Raleway" w:cs="Raleway"/>
      <w:sz w:val="60"/>
      <w:szCs w:val="60"/>
    </w:rPr>
  </w:style>
  <w:style w:type="character" w:customStyle="1" w:styleId="TitleChar">
    <w:name w:val="Title Char"/>
    <w:basedOn w:val="DefaultParagraphFont"/>
    <w:link w:val="Title"/>
    <w:rsid w:val="0099142E"/>
    <w:rPr>
      <w:rFonts w:ascii="Raleway" w:eastAsia="Raleway" w:hAnsi="Raleway" w:cs="Raleway"/>
      <w:color w:val="43475B"/>
      <w:sz w:val="60"/>
      <w:szCs w:val="60"/>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02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Feret</dc:creator>
  <cp:keywords/>
  <dc:description/>
  <cp:lastModifiedBy>Iain birnie</cp:lastModifiedBy>
  <cp:revision>2</cp:revision>
  <dcterms:created xsi:type="dcterms:W3CDTF">2026-01-15T11:50:00Z</dcterms:created>
  <dcterms:modified xsi:type="dcterms:W3CDTF">2026-01-15T11:50:00Z</dcterms:modified>
</cp:coreProperties>
</file>